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47" w:rsidRPr="00B93F47" w:rsidRDefault="00B93F47" w:rsidP="00B93F47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B93F4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подпрограммы «Формирование современной городской среды» (за 2018год)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подпрограммы «Формирование современной городской среды» (за 2018год)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Мероприятия, предусмотренной этой подпрограммой, реализуются системно и непрерывно.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подпрограммы является реализация мер, принимаемых Администрацией поселка Прямицыно Октябрьского района Курской области по 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Реализация муниципальной программы позволит достичь следующих результатов: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а) благоустройство территорий, прилегающих к многоквартирным жилым домам;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б) благоустройство общественных территорий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;</w:t>
      </w:r>
      <w:proofErr w:type="gramEnd"/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маломобильных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групп населения.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результате реализации программы будет достигнуто: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приведены в нормативное состояние дворовые территории поселка Прямицыно Октябрьского района Курской области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благоустроена общественная территория поселка Прямицыно Октябрьского района Курской области.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 «Формирование современной городской среды</w:t>
      </w:r>
      <w:proofErr w:type="gramStart"/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»в</w:t>
      </w:r>
      <w:proofErr w:type="gramEnd"/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поселке Прямицыно Октябрьского района Курской области на 2018 год.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2018год)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93F47" w:rsidRPr="00B93F47" w:rsidRDefault="00B93F47" w:rsidP="00B93F47">
      <w:pPr>
        <w:numPr>
          <w:ilvl w:val="0"/>
          <w:numId w:val="4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B93F47" w:rsidRPr="00B93F47" w:rsidRDefault="00B93F47" w:rsidP="00B93F47">
      <w:pPr>
        <w:numPr>
          <w:ilvl w:val="1"/>
          <w:numId w:val="4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 х100% = 100%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  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100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Ф-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2 207 859 х100%</w:t>
      </w: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=100%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2 207 859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 повысилась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Так как финансирования мероприятий исполнено в объеме м 100% , все запланированные мероприятия выполнены на 100% программа за 2018 год была реализована с 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высоким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уровня эффективности.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 основании 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изложенного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2019 год.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Начальник финансово экономического отдела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подпрограммы «Формирование современной городской среды» на 2018 год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575"/>
        <w:gridCol w:w="2094"/>
        <w:gridCol w:w="871"/>
        <w:gridCol w:w="991"/>
        <w:gridCol w:w="1541"/>
        <w:gridCol w:w="787"/>
        <w:gridCol w:w="1136"/>
        <w:gridCol w:w="1368"/>
      </w:tblGrid>
      <w:tr w:rsidR="00B93F47" w:rsidRPr="00B93F47" w:rsidTr="00B93F47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подпрограммы, ведомственной целевой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B93F47" w:rsidRPr="00B93F47" w:rsidTr="00B93F4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B93F47" w:rsidRPr="00B93F47" w:rsidTr="00B93F47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3F47" w:rsidRPr="00B93F47" w:rsidTr="00B93F47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2 207 </w:t>
            </w: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2 207 859</w:t>
            </w:r>
          </w:p>
        </w:tc>
      </w:tr>
      <w:tr w:rsidR="00B93F47" w:rsidRPr="00B93F47" w:rsidTr="00B93F4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18101L5550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18101R5550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219 983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1 98 876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219 983</w:t>
            </w:r>
          </w:p>
          <w:p w:rsidR="00B93F47" w:rsidRPr="00B93F47" w:rsidRDefault="00B93F47" w:rsidP="00B93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1 98 876</w:t>
            </w:r>
          </w:p>
        </w:tc>
      </w:tr>
    </w:tbl>
    <w:p w:rsidR="00B93F47" w:rsidRPr="00B93F47" w:rsidRDefault="00B93F47" w:rsidP="00B93F47">
      <w:pPr>
        <w:shd w:val="clear" w:color="auto" w:fill="FFFFFF"/>
        <w:spacing w:after="0" w:line="300" w:lineRule="atLeast"/>
        <w:jc w:val="center"/>
        <w:textAlignment w:val="baseline"/>
        <w:rPr>
          <w:ins w:id="0" w:author="Unknown"/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eastAsia="ru-RU"/>
        </w:rPr>
      </w:pP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Муниципальная</w:t>
      </w:r>
      <w:proofErr w:type="gram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«Э</w:t>
      </w:r>
      <w:proofErr w:type="gram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кология и чистая вода»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Всего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Начальник финансово экономического отдела.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B93F47" w:rsidRPr="00B93F47" w:rsidRDefault="00B93F47" w:rsidP="00B93F4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93F47" w:rsidRPr="00B93F47" w:rsidRDefault="00B93F47" w:rsidP="00B93F4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93F4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BA0961" w:rsidRPr="00B93F47" w:rsidRDefault="00BA0961" w:rsidP="00B93F47"/>
    <w:sectPr w:rsidR="00BA0961" w:rsidRPr="00B93F47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3"/>
  </w:num>
  <w:num w:numId="5">
    <w:abstractNumId w:val="25"/>
  </w:num>
  <w:num w:numId="6">
    <w:abstractNumId w:val="0"/>
  </w:num>
  <w:num w:numId="7">
    <w:abstractNumId w:val="32"/>
  </w:num>
  <w:num w:numId="8">
    <w:abstractNumId w:val="40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31"/>
  </w:num>
  <w:num w:numId="14">
    <w:abstractNumId w:val="37"/>
  </w:num>
  <w:num w:numId="15">
    <w:abstractNumId w:val="10"/>
  </w:num>
  <w:num w:numId="16">
    <w:abstractNumId w:val="29"/>
  </w:num>
  <w:num w:numId="17">
    <w:abstractNumId w:val="38"/>
  </w:num>
  <w:num w:numId="18">
    <w:abstractNumId w:val="28"/>
  </w:num>
  <w:num w:numId="19">
    <w:abstractNumId w:val="33"/>
  </w:num>
  <w:num w:numId="20">
    <w:abstractNumId w:val="2"/>
  </w:num>
  <w:num w:numId="21">
    <w:abstractNumId w:val="15"/>
  </w:num>
  <w:num w:numId="22">
    <w:abstractNumId w:val="19"/>
  </w:num>
  <w:num w:numId="23">
    <w:abstractNumId w:val="8"/>
  </w:num>
  <w:num w:numId="24">
    <w:abstractNumId w:val="11"/>
  </w:num>
  <w:num w:numId="25">
    <w:abstractNumId w:val="1"/>
  </w:num>
  <w:num w:numId="26">
    <w:abstractNumId w:val="7"/>
  </w:num>
  <w:num w:numId="27">
    <w:abstractNumId w:val="23"/>
  </w:num>
  <w:num w:numId="28">
    <w:abstractNumId w:val="39"/>
  </w:num>
  <w:num w:numId="29">
    <w:abstractNumId w:val="35"/>
  </w:num>
  <w:num w:numId="30">
    <w:abstractNumId w:val="22"/>
  </w:num>
  <w:num w:numId="31">
    <w:abstractNumId w:val="9"/>
  </w:num>
  <w:num w:numId="32">
    <w:abstractNumId w:val="4"/>
  </w:num>
  <w:num w:numId="33">
    <w:abstractNumId w:val="30"/>
  </w:num>
  <w:num w:numId="34">
    <w:abstractNumId w:val="12"/>
  </w:num>
  <w:num w:numId="35">
    <w:abstractNumId w:val="20"/>
  </w:num>
  <w:num w:numId="36">
    <w:abstractNumId w:val="6"/>
  </w:num>
  <w:num w:numId="37">
    <w:abstractNumId w:val="24"/>
  </w:num>
  <w:num w:numId="38">
    <w:abstractNumId w:val="34"/>
  </w:num>
  <w:num w:numId="39">
    <w:abstractNumId w:val="14"/>
  </w:num>
  <w:num w:numId="40">
    <w:abstractNumId w:val="17"/>
  </w:num>
  <w:num w:numId="4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14543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211</cp:revision>
  <dcterms:created xsi:type="dcterms:W3CDTF">2023-12-19T18:32:00Z</dcterms:created>
  <dcterms:modified xsi:type="dcterms:W3CDTF">2023-12-31T13:48:00Z</dcterms:modified>
</cp:coreProperties>
</file>