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33" w:rsidRPr="00892233" w:rsidRDefault="00892233" w:rsidP="0089223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9223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"Развитие малого и среднего Предпринимательства на территории поселка Прямицыно Октябрьского Района Курской области на 2013 - 2016 годы" (за 2016 год)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 "Развитие малого и среднего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Предпринимательства на территории поселка Прямицыно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2013 - 2016 годы"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                                     (за 2016 год)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результатов (за 2016г):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информационной и организационной поддержки субъектам малого предпринимательства;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имущественной поддержки субъектам малого предпринимательства;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совершенствование мониторинга и информационного обеспечения предпринимательской деятельности.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оказание консультационных услуг по общим вопросам     осуществления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предпринимательской деятельности     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-оказание информационных услуг, предоставление субъектам МП имеющейся нормативно-правовой информации       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-проведение "Круглых столов" с участие малых предприятий и предпринимателей в муниципальном образовании «Поселок Прямицыно» 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реализации эффективности Программы: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доходов местного бюджета за счет поступлений от малого предпринимательства;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объема услуг, оказываемых субъектами малого предпринимательства.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</w:t>
      </w:r>
      <w:proofErr w:type="gramStart"/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"Р</w:t>
      </w:r>
      <w:proofErr w:type="gramEnd"/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азвитие малого и среднего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Предпринимательства на территории поселка Прямицыно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2013 - 2016 годы"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                                                         (за 2016год)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92233" w:rsidRPr="00892233" w:rsidRDefault="00892233" w:rsidP="00892233">
      <w:pPr>
        <w:numPr>
          <w:ilvl w:val="0"/>
          <w:numId w:val="4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892233" w:rsidRPr="00892233" w:rsidRDefault="00892233" w:rsidP="00892233">
      <w:pPr>
        <w:numPr>
          <w:ilvl w:val="1"/>
          <w:numId w:val="4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 </w:t>
      </w:r>
      <w:proofErr w:type="spellStart"/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 </w:t>
      </w: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0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где: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Фи = </w:t>
      </w:r>
      <w:proofErr w:type="spellStart"/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Фф</w:t>
      </w:r>
      <w:proofErr w:type="spellEnd"/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</w:t>
      </w: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3000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spell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</w:t>
      </w:r>
      <w:r w:rsidRPr="0089223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Несмотря, что финансовые мероприятия </w:t>
      </w:r>
      <w:proofErr w:type="gram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были не выполнены в объеме 100% считаем</w:t>
      </w:r>
      <w:proofErr w:type="gram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целесообразным продолжить реализацию программы на 2017 год.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 Начальник отдела.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программы "Развитие малого и среднего Предпринимательства на территории поселка Прямицыно Октябрьского Района Курской области на 2013 - 2016 годы"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7"/>
        <w:gridCol w:w="2803"/>
        <w:gridCol w:w="2131"/>
        <w:gridCol w:w="871"/>
        <w:gridCol w:w="1041"/>
        <w:gridCol w:w="1093"/>
        <w:gridCol w:w="817"/>
        <w:gridCol w:w="1198"/>
        <w:gridCol w:w="1409"/>
      </w:tblGrid>
      <w:tr w:rsidR="00892233" w:rsidRPr="00892233" w:rsidTr="00892233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подпрограммы муниципальной </w:t>
            </w: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 ведомственной целевой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исполнитель, соисполнители, участники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892233" w:rsidRPr="00892233" w:rsidTr="0089223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2233" w:rsidRPr="00892233" w:rsidRDefault="00892233" w:rsidP="0089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2233" w:rsidRPr="00892233" w:rsidRDefault="00892233" w:rsidP="0089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2233" w:rsidRPr="00892233" w:rsidRDefault="00892233" w:rsidP="0089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892233" w:rsidRPr="00892233" w:rsidTr="00892233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2233" w:rsidRPr="00892233" w:rsidTr="00892233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малого и среднего Предпринимательства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233" w:rsidRPr="00892233" w:rsidTr="0089223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2233" w:rsidRPr="00892233" w:rsidRDefault="00892233" w:rsidP="0089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2233" w:rsidRPr="00892233" w:rsidRDefault="00892233" w:rsidP="0089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2233" w:rsidRPr="00892233" w:rsidRDefault="00892233" w:rsidP="00892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92233" w:rsidRPr="00892233" w:rsidRDefault="00892233" w:rsidP="00892233">
      <w:pPr>
        <w:shd w:val="clear" w:color="auto" w:fill="FFFFFF"/>
        <w:spacing w:after="0" w:line="300" w:lineRule="atLeast"/>
        <w:jc w:val="center"/>
        <w:textAlignment w:val="baseline"/>
        <w:rPr>
          <w:ins w:id="0" w:author="Unknown"/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lang w:eastAsia="ru-RU"/>
        </w:rPr>
      </w:pP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92233" w:rsidRPr="00892233" w:rsidRDefault="00892233" w:rsidP="008922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                           Начальник отдела.                      </w:t>
      </w:r>
      <w:proofErr w:type="spellStart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892233" w:rsidRPr="00892233" w:rsidRDefault="00892233" w:rsidP="0089223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9223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0961" w:rsidRPr="00892233" w:rsidRDefault="00BA0961" w:rsidP="00892233"/>
    <w:sectPr w:rsidR="00BA0961" w:rsidRPr="0089223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F3F6B"/>
    <w:multiLevelType w:val="multilevel"/>
    <w:tmpl w:val="406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FF355E"/>
    <w:multiLevelType w:val="multilevel"/>
    <w:tmpl w:val="3D7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2"/>
  </w:num>
  <w:num w:numId="3">
    <w:abstractNumId w:val="38"/>
  </w:num>
  <w:num w:numId="4">
    <w:abstractNumId w:val="14"/>
  </w:num>
  <w:num w:numId="5">
    <w:abstractNumId w:val="27"/>
  </w:num>
  <w:num w:numId="6">
    <w:abstractNumId w:val="0"/>
  </w:num>
  <w:num w:numId="7">
    <w:abstractNumId w:val="34"/>
  </w:num>
  <w:num w:numId="8">
    <w:abstractNumId w:val="43"/>
  </w:num>
  <w:num w:numId="9">
    <w:abstractNumId w:val="19"/>
  </w:num>
  <w:num w:numId="10">
    <w:abstractNumId w:val="17"/>
  </w:num>
  <w:num w:numId="11">
    <w:abstractNumId w:val="5"/>
  </w:num>
  <w:num w:numId="12">
    <w:abstractNumId w:val="28"/>
  </w:num>
  <w:num w:numId="13">
    <w:abstractNumId w:val="33"/>
  </w:num>
  <w:num w:numId="14">
    <w:abstractNumId w:val="39"/>
  </w:num>
  <w:num w:numId="15">
    <w:abstractNumId w:val="11"/>
  </w:num>
  <w:num w:numId="16">
    <w:abstractNumId w:val="31"/>
  </w:num>
  <w:num w:numId="17">
    <w:abstractNumId w:val="41"/>
  </w:num>
  <w:num w:numId="18">
    <w:abstractNumId w:val="30"/>
  </w:num>
  <w:num w:numId="19">
    <w:abstractNumId w:val="35"/>
  </w:num>
  <w:num w:numId="20">
    <w:abstractNumId w:val="2"/>
  </w:num>
  <w:num w:numId="21">
    <w:abstractNumId w:val="16"/>
  </w:num>
  <w:num w:numId="22">
    <w:abstractNumId w:val="20"/>
  </w:num>
  <w:num w:numId="23">
    <w:abstractNumId w:val="8"/>
  </w:num>
  <w:num w:numId="24">
    <w:abstractNumId w:val="12"/>
  </w:num>
  <w:num w:numId="25">
    <w:abstractNumId w:val="1"/>
  </w:num>
  <w:num w:numId="26">
    <w:abstractNumId w:val="7"/>
  </w:num>
  <w:num w:numId="27">
    <w:abstractNumId w:val="24"/>
  </w:num>
  <w:num w:numId="28">
    <w:abstractNumId w:val="42"/>
  </w:num>
  <w:num w:numId="29">
    <w:abstractNumId w:val="37"/>
  </w:num>
  <w:num w:numId="30">
    <w:abstractNumId w:val="23"/>
  </w:num>
  <w:num w:numId="31">
    <w:abstractNumId w:val="9"/>
  </w:num>
  <w:num w:numId="32">
    <w:abstractNumId w:val="4"/>
  </w:num>
  <w:num w:numId="33">
    <w:abstractNumId w:val="32"/>
  </w:num>
  <w:num w:numId="34">
    <w:abstractNumId w:val="13"/>
  </w:num>
  <w:num w:numId="35">
    <w:abstractNumId w:val="21"/>
  </w:num>
  <w:num w:numId="36">
    <w:abstractNumId w:val="6"/>
  </w:num>
  <w:num w:numId="37">
    <w:abstractNumId w:val="26"/>
  </w:num>
  <w:num w:numId="38">
    <w:abstractNumId w:val="36"/>
  </w:num>
  <w:num w:numId="39">
    <w:abstractNumId w:val="15"/>
  </w:num>
  <w:num w:numId="40">
    <w:abstractNumId w:val="18"/>
  </w:num>
  <w:num w:numId="41">
    <w:abstractNumId w:val="3"/>
  </w:num>
  <w:num w:numId="42">
    <w:abstractNumId w:val="40"/>
  </w:num>
  <w:num w:numId="43">
    <w:abstractNumId w:val="25"/>
  </w:num>
  <w:num w:numId="4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14547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217</cp:revision>
  <dcterms:created xsi:type="dcterms:W3CDTF">2023-12-19T18:32:00Z</dcterms:created>
  <dcterms:modified xsi:type="dcterms:W3CDTF">2023-12-31T13:52:00Z</dcterms:modified>
</cp:coreProperties>
</file>